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867D" w14:textId="77777777" w:rsidR="00FD6680" w:rsidRPr="00834B98" w:rsidRDefault="00C063B3" w:rsidP="00FA7F6B">
      <w:pPr>
        <w:spacing w:afterLines="50" w:after="156"/>
        <w:jc w:val="center"/>
        <w:rPr>
          <w:b/>
          <w:sz w:val="40"/>
          <w:szCs w:val="30"/>
        </w:rPr>
      </w:pPr>
      <w:r w:rsidRPr="00834B98">
        <w:rPr>
          <w:rFonts w:hint="eastAsia"/>
          <w:b/>
          <w:sz w:val="40"/>
          <w:szCs w:val="30"/>
        </w:rPr>
        <w:t>《北京分行</w:t>
      </w:r>
      <w:r w:rsidR="00616ACB" w:rsidRPr="00834B98">
        <w:rPr>
          <w:rFonts w:hint="eastAsia"/>
          <w:b/>
          <w:sz w:val="40"/>
          <w:szCs w:val="30"/>
        </w:rPr>
        <w:t>营业场所</w:t>
      </w:r>
      <w:r w:rsidR="00616ACB" w:rsidRPr="00834B98">
        <w:rPr>
          <w:rFonts w:ascii="Batang" w:hAnsi="Batang" w:cs="Batang" w:hint="eastAsia"/>
          <w:b/>
          <w:sz w:val="40"/>
          <w:szCs w:val="30"/>
        </w:rPr>
        <w:t>变更</w:t>
      </w:r>
      <w:r w:rsidR="00C52313" w:rsidRPr="00834B98">
        <w:rPr>
          <w:rFonts w:hint="eastAsia"/>
          <w:b/>
          <w:sz w:val="40"/>
          <w:szCs w:val="30"/>
        </w:rPr>
        <w:t>及</w:t>
      </w:r>
      <w:r w:rsidR="00AA6D48" w:rsidRPr="00834B98">
        <w:rPr>
          <w:rFonts w:hint="eastAsia"/>
          <w:b/>
          <w:sz w:val="40"/>
          <w:szCs w:val="30"/>
        </w:rPr>
        <w:t>联系电话变更</w:t>
      </w:r>
      <w:r w:rsidR="00C52313" w:rsidRPr="00834B98">
        <w:rPr>
          <w:rFonts w:hint="eastAsia"/>
          <w:b/>
          <w:sz w:val="40"/>
          <w:szCs w:val="30"/>
        </w:rPr>
        <w:t>公告</w:t>
      </w:r>
      <w:r w:rsidRPr="00834B98">
        <w:rPr>
          <w:rFonts w:hint="eastAsia"/>
          <w:b/>
          <w:sz w:val="40"/>
          <w:szCs w:val="30"/>
        </w:rPr>
        <w:t>》</w:t>
      </w:r>
    </w:p>
    <w:p w14:paraId="103C4CC5" w14:textId="77777777" w:rsidR="00C063B3" w:rsidRPr="00834B98" w:rsidRDefault="00C52313" w:rsidP="00834B98">
      <w:pPr>
        <w:jc w:val="left"/>
        <w:rPr>
          <w:sz w:val="28"/>
          <w:szCs w:val="21"/>
        </w:rPr>
      </w:pPr>
      <w:r w:rsidRPr="00834B98">
        <w:rPr>
          <w:rFonts w:hint="eastAsia"/>
          <w:sz w:val="28"/>
          <w:szCs w:val="21"/>
        </w:rPr>
        <w:t>尊敬的顾客：</w:t>
      </w:r>
    </w:p>
    <w:p w14:paraId="7459CF7F" w14:textId="77777777" w:rsidR="00C52313" w:rsidRPr="00834B98" w:rsidRDefault="00C52313" w:rsidP="00023C2F">
      <w:pPr>
        <w:spacing w:line="360" w:lineRule="auto"/>
        <w:ind w:firstLineChars="200" w:firstLine="560"/>
        <w:jc w:val="left"/>
        <w:rPr>
          <w:sz w:val="28"/>
          <w:szCs w:val="21"/>
        </w:rPr>
      </w:pPr>
      <w:r w:rsidRPr="00834B98">
        <w:rPr>
          <w:rFonts w:hint="eastAsia"/>
          <w:sz w:val="28"/>
          <w:szCs w:val="21"/>
        </w:rPr>
        <w:t>承蒙您长期以来对本行的支持与信任，在此，国民银行（中国）有限公司北京分行全体员工向您表示由衷的感谢！</w:t>
      </w:r>
    </w:p>
    <w:p w14:paraId="347A223D" w14:textId="322EC7B1" w:rsidR="007165FE" w:rsidRPr="00834B98" w:rsidRDefault="009E6D9A" w:rsidP="00023C2F">
      <w:pPr>
        <w:spacing w:line="360" w:lineRule="auto"/>
        <w:ind w:firstLineChars="200" w:firstLine="560"/>
        <w:jc w:val="left"/>
        <w:rPr>
          <w:sz w:val="28"/>
          <w:szCs w:val="21"/>
        </w:rPr>
      </w:pPr>
      <w:r w:rsidRPr="00834B98">
        <w:rPr>
          <w:rFonts w:hint="eastAsia"/>
          <w:sz w:val="28"/>
          <w:szCs w:val="21"/>
        </w:rPr>
        <w:t>因业务发展需要，</w:t>
      </w:r>
      <w:r w:rsidR="00C52313" w:rsidRPr="00834B98">
        <w:rPr>
          <w:rFonts w:hint="eastAsia"/>
          <w:sz w:val="28"/>
          <w:szCs w:val="21"/>
        </w:rPr>
        <w:t>我行</w:t>
      </w:r>
      <w:r w:rsidRPr="00834B98">
        <w:rPr>
          <w:rFonts w:hint="eastAsia"/>
          <w:sz w:val="28"/>
          <w:szCs w:val="21"/>
        </w:rPr>
        <w:t>拟</w:t>
      </w:r>
      <w:r w:rsidR="006A07D8" w:rsidRPr="00834B98">
        <w:rPr>
          <w:rFonts w:hint="eastAsia"/>
          <w:b/>
          <w:sz w:val="28"/>
          <w:szCs w:val="21"/>
        </w:rPr>
        <w:t>自</w:t>
      </w:r>
      <w:r w:rsidR="00A14157" w:rsidRPr="00834B98">
        <w:rPr>
          <w:rFonts w:hint="eastAsia"/>
          <w:b/>
          <w:sz w:val="28"/>
          <w:szCs w:val="21"/>
        </w:rPr>
        <w:t>20</w:t>
      </w:r>
      <w:r w:rsidR="00A14157" w:rsidRPr="00834B98">
        <w:rPr>
          <w:b/>
          <w:sz w:val="28"/>
          <w:szCs w:val="21"/>
        </w:rPr>
        <w:t>23</w:t>
      </w:r>
      <w:r w:rsidR="006A07D8" w:rsidRPr="00834B98">
        <w:rPr>
          <w:rFonts w:hint="eastAsia"/>
          <w:b/>
          <w:sz w:val="28"/>
          <w:szCs w:val="21"/>
        </w:rPr>
        <w:t>年</w:t>
      </w:r>
      <w:r w:rsidR="006A07D8" w:rsidRPr="00834B98">
        <w:rPr>
          <w:rFonts w:hint="eastAsia"/>
          <w:b/>
          <w:sz w:val="28"/>
          <w:szCs w:val="21"/>
        </w:rPr>
        <w:t>7</w:t>
      </w:r>
      <w:r w:rsidR="006A07D8" w:rsidRPr="00834B98">
        <w:rPr>
          <w:rFonts w:hint="eastAsia"/>
          <w:b/>
          <w:sz w:val="28"/>
          <w:szCs w:val="21"/>
        </w:rPr>
        <w:t>月</w:t>
      </w:r>
      <w:r w:rsidR="00A14157" w:rsidRPr="00834B98">
        <w:rPr>
          <w:b/>
          <w:sz w:val="28"/>
          <w:szCs w:val="21"/>
        </w:rPr>
        <w:t>17</w:t>
      </w:r>
      <w:r w:rsidR="00A14157" w:rsidRPr="00834B98">
        <w:rPr>
          <w:rFonts w:hint="eastAsia"/>
          <w:b/>
          <w:sz w:val="28"/>
          <w:szCs w:val="21"/>
        </w:rPr>
        <w:t>日起</w:t>
      </w:r>
      <w:r w:rsidR="006A07D8" w:rsidRPr="00834B98">
        <w:rPr>
          <w:rFonts w:hint="eastAsia"/>
          <w:sz w:val="28"/>
          <w:szCs w:val="21"/>
        </w:rPr>
        <w:t>业务窗口搬至</w:t>
      </w:r>
      <w:r w:rsidR="006A07D8" w:rsidRPr="00834B98">
        <w:rPr>
          <w:rFonts w:hint="eastAsia"/>
          <w:b/>
          <w:sz w:val="28"/>
          <w:szCs w:val="21"/>
        </w:rPr>
        <w:t>北京市朝阳区</w:t>
      </w:r>
      <w:r w:rsidR="00A14157" w:rsidRPr="00834B98">
        <w:rPr>
          <w:rFonts w:hint="eastAsia"/>
          <w:b/>
          <w:sz w:val="28"/>
          <w:szCs w:val="21"/>
        </w:rPr>
        <w:t>霄云路</w:t>
      </w:r>
      <w:r w:rsidR="00C62E55" w:rsidRPr="00834B98">
        <w:rPr>
          <w:rFonts w:hint="eastAsia"/>
          <w:b/>
          <w:sz w:val="28"/>
          <w:szCs w:val="21"/>
        </w:rPr>
        <w:t>3</w:t>
      </w:r>
      <w:r w:rsidR="00C62E55" w:rsidRPr="00834B98">
        <w:rPr>
          <w:b/>
          <w:sz w:val="28"/>
          <w:szCs w:val="21"/>
        </w:rPr>
        <w:t>6</w:t>
      </w:r>
      <w:r w:rsidR="00C62E55" w:rsidRPr="00834B98">
        <w:rPr>
          <w:rFonts w:hint="eastAsia"/>
          <w:b/>
          <w:sz w:val="28"/>
          <w:szCs w:val="21"/>
        </w:rPr>
        <w:t>号</w:t>
      </w:r>
      <w:r w:rsidR="001005F5">
        <w:rPr>
          <w:rFonts w:hint="eastAsia"/>
          <w:b/>
          <w:sz w:val="28"/>
          <w:szCs w:val="21"/>
        </w:rPr>
        <w:t>1</w:t>
      </w:r>
      <w:r w:rsidR="001005F5">
        <w:rPr>
          <w:rFonts w:hint="eastAsia"/>
          <w:b/>
          <w:sz w:val="28"/>
          <w:szCs w:val="21"/>
        </w:rPr>
        <w:t>幢</w:t>
      </w:r>
      <w:r w:rsidR="00C62E55" w:rsidRPr="00834B98">
        <w:rPr>
          <w:rFonts w:hint="eastAsia"/>
          <w:b/>
          <w:sz w:val="28"/>
          <w:szCs w:val="21"/>
        </w:rPr>
        <w:t>第</w:t>
      </w:r>
      <w:r w:rsidR="00C62E55" w:rsidRPr="00834B98">
        <w:rPr>
          <w:rFonts w:hint="eastAsia"/>
          <w:b/>
          <w:sz w:val="28"/>
          <w:szCs w:val="21"/>
        </w:rPr>
        <w:t>2</w:t>
      </w:r>
      <w:r w:rsidR="00C62E55" w:rsidRPr="00834B98">
        <w:rPr>
          <w:b/>
          <w:sz w:val="28"/>
          <w:szCs w:val="21"/>
        </w:rPr>
        <w:t>2</w:t>
      </w:r>
      <w:r w:rsidR="00C62E55" w:rsidRPr="00834B98">
        <w:rPr>
          <w:rFonts w:hint="eastAsia"/>
          <w:b/>
          <w:sz w:val="28"/>
          <w:szCs w:val="21"/>
        </w:rPr>
        <w:t>层</w:t>
      </w:r>
      <w:r w:rsidR="00C62E55" w:rsidRPr="00834B98">
        <w:rPr>
          <w:rFonts w:hint="eastAsia"/>
          <w:b/>
          <w:sz w:val="28"/>
          <w:szCs w:val="21"/>
        </w:rPr>
        <w:t>0</w:t>
      </w:r>
      <w:r w:rsidR="00C62E55" w:rsidRPr="00834B98">
        <w:rPr>
          <w:b/>
          <w:sz w:val="28"/>
          <w:szCs w:val="21"/>
        </w:rPr>
        <w:t>5</w:t>
      </w:r>
      <w:r w:rsidR="00C62E55" w:rsidRPr="00834B98">
        <w:rPr>
          <w:rFonts w:hint="eastAsia"/>
          <w:b/>
          <w:sz w:val="28"/>
          <w:szCs w:val="21"/>
        </w:rPr>
        <w:t>-</w:t>
      </w:r>
      <w:r w:rsidR="00C62E55" w:rsidRPr="00834B98">
        <w:rPr>
          <w:b/>
          <w:sz w:val="28"/>
          <w:szCs w:val="21"/>
        </w:rPr>
        <w:t>07</w:t>
      </w:r>
      <w:r w:rsidR="00C62E55" w:rsidRPr="00834B98">
        <w:rPr>
          <w:rFonts w:hint="eastAsia"/>
          <w:b/>
          <w:sz w:val="28"/>
          <w:szCs w:val="21"/>
        </w:rPr>
        <w:t>号房间</w:t>
      </w:r>
      <w:r w:rsidR="007C7AF0" w:rsidRPr="00834B98">
        <w:rPr>
          <w:rFonts w:hint="eastAsia"/>
          <w:sz w:val="28"/>
          <w:szCs w:val="21"/>
        </w:rPr>
        <w:t>，同时启用新的联系电话</w:t>
      </w:r>
      <w:r w:rsidR="006348A5" w:rsidRPr="00834B98">
        <w:rPr>
          <w:rFonts w:hint="eastAsia"/>
          <w:b/>
          <w:sz w:val="28"/>
          <w:szCs w:val="21"/>
        </w:rPr>
        <w:t>010-5</w:t>
      </w:r>
      <w:r w:rsidR="006348A5" w:rsidRPr="00834B98">
        <w:rPr>
          <w:b/>
          <w:sz w:val="28"/>
          <w:szCs w:val="21"/>
        </w:rPr>
        <w:t>663</w:t>
      </w:r>
      <w:r w:rsidR="006348A5" w:rsidRPr="00834B98">
        <w:rPr>
          <w:rFonts w:hint="eastAsia"/>
          <w:b/>
          <w:sz w:val="28"/>
          <w:szCs w:val="21"/>
        </w:rPr>
        <w:t>-</w:t>
      </w:r>
      <w:r w:rsidR="006348A5" w:rsidRPr="00834B98">
        <w:rPr>
          <w:b/>
          <w:sz w:val="28"/>
          <w:szCs w:val="21"/>
        </w:rPr>
        <w:t>3900</w:t>
      </w:r>
      <w:r w:rsidR="00C52313" w:rsidRPr="00834B98">
        <w:rPr>
          <w:rFonts w:hint="eastAsia"/>
          <w:sz w:val="28"/>
          <w:szCs w:val="21"/>
        </w:rPr>
        <w:t>。</w:t>
      </w:r>
      <w:r w:rsidR="00EE426F" w:rsidRPr="00834B98">
        <w:rPr>
          <w:rFonts w:hint="eastAsia"/>
          <w:sz w:val="28"/>
          <w:szCs w:val="21"/>
        </w:rPr>
        <w:t>或</w:t>
      </w:r>
      <w:r w:rsidR="00AB0848" w:rsidRPr="00834B98">
        <w:rPr>
          <w:rFonts w:hint="eastAsia"/>
          <w:sz w:val="28"/>
          <w:szCs w:val="21"/>
        </w:rPr>
        <w:t>您可就近选择国民银行</w:t>
      </w:r>
      <w:r w:rsidR="00EE426F" w:rsidRPr="00834B98">
        <w:rPr>
          <w:rFonts w:hint="eastAsia"/>
          <w:sz w:val="28"/>
          <w:szCs w:val="21"/>
        </w:rPr>
        <w:t>（中国）有限公司</w:t>
      </w:r>
      <w:r w:rsidR="00AB0848" w:rsidRPr="00834B98">
        <w:rPr>
          <w:rFonts w:hint="eastAsia"/>
          <w:sz w:val="28"/>
          <w:szCs w:val="21"/>
        </w:rPr>
        <w:t>营业部</w:t>
      </w:r>
      <w:r w:rsidR="00D97051" w:rsidRPr="00834B98">
        <w:rPr>
          <w:rFonts w:hint="eastAsia"/>
          <w:sz w:val="28"/>
          <w:szCs w:val="21"/>
        </w:rPr>
        <w:t>（北京市朝阳区建国门外大街甲</w:t>
      </w:r>
      <w:r w:rsidR="00D97051" w:rsidRPr="00834B98">
        <w:rPr>
          <w:rFonts w:hint="eastAsia"/>
          <w:sz w:val="28"/>
          <w:szCs w:val="21"/>
        </w:rPr>
        <w:t>6</w:t>
      </w:r>
      <w:r w:rsidR="00D97051" w:rsidRPr="00834B98">
        <w:rPr>
          <w:rFonts w:hint="eastAsia"/>
          <w:sz w:val="28"/>
          <w:szCs w:val="21"/>
        </w:rPr>
        <w:t>号</w:t>
      </w:r>
      <w:r w:rsidR="00D97051" w:rsidRPr="00834B98">
        <w:rPr>
          <w:rFonts w:hint="eastAsia"/>
          <w:sz w:val="28"/>
          <w:szCs w:val="21"/>
        </w:rPr>
        <w:t>S</w:t>
      </w:r>
      <w:r w:rsidR="00D97051" w:rsidRPr="00834B98">
        <w:rPr>
          <w:sz w:val="28"/>
          <w:szCs w:val="21"/>
        </w:rPr>
        <w:t>K</w:t>
      </w:r>
      <w:r w:rsidR="00D97051" w:rsidRPr="00834B98">
        <w:rPr>
          <w:rFonts w:hint="eastAsia"/>
          <w:sz w:val="28"/>
          <w:szCs w:val="21"/>
        </w:rPr>
        <w:t>大厦</w:t>
      </w:r>
      <w:r w:rsidR="00D97051" w:rsidRPr="00834B98">
        <w:rPr>
          <w:rFonts w:hint="eastAsia"/>
          <w:sz w:val="28"/>
          <w:szCs w:val="21"/>
        </w:rPr>
        <w:t>1</w:t>
      </w:r>
      <w:r w:rsidR="00D97051" w:rsidRPr="00834B98">
        <w:rPr>
          <w:sz w:val="28"/>
          <w:szCs w:val="21"/>
        </w:rPr>
        <w:t>9</w:t>
      </w:r>
      <w:r w:rsidR="00D97051" w:rsidRPr="00834B98">
        <w:rPr>
          <w:rFonts w:hint="eastAsia"/>
          <w:sz w:val="28"/>
          <w:szCs w:val="21"/>
        </w:rPr>
        <w:t>层）办理业务，</w:t>
      </w:r>
      <w:r w:rsidR="00397182" w:rsidRPr="00834B98">
        <w:rPr>
          <w:rFonts w:hint="eastAsia"/>
          <w:sz w:val="28"/>
          <w:szCs w:val="21"/>
        </w:rPr>
        <w:t>给您带来的不便，我们深表歉意！</w:t>
      </w:r>
    </w:p>
    <w:p w14:paraId="4C80559A" w14:textId="77777777" w:rsidR="00AF5721" w:rsidRPr="00834B98" w:rsidRDefault="00C52313" w:rsidP="00023C2F">
      <w:pPr>
        <w:spacing w:line="360" w:lineRule="auto"/>
        <w:ind w:firstLineChars="200" w:firstLine="560"/>
        <w:jc w:val="left"/>
        <w:rPr>
          <w:sz w:val="28"/>
          <w:szCs w:val="21"/>
        </w:rPr>
      </w:pPr>
      <w:r w:rsidRPr="00834B98">
        <w:rPr>
          <w:rFonts w:hint="eastAsia"/>
          <w:sz w:val="28"/>
          <w:szCs w:val="21"/>
        </w:rPr>
        <w:t>国民银行（中国）有限公司北京分行全体员工将继续竭诚为您提供更满意的服务！</w:t>
      </w:r>
    </w:p>
    <w:p w14:paraId="7260CDCF" w14:textId="3687F54E" w:rsidR="00C52313" w:rsidRPr="00834B98" w:rsidRDefault="00351EE5" w:rsidP="00351EE5">
      <w:pPr>
        <w:spacing w:line="360" w:lineRule="auto"/>
        <w:jc w:val="left"/>
        <w:rPr>
          <w:b/>
          <w:sz w:val="28"/>
          <w:szCs w:val="21"/>
        </w:rPr>
      </w:pPr>
      <w:r w:rsidRPr="00834B98">
        <w:rPr>
          <w:rFonts w:ascii="Segoe UI Symbol" w:hAnsi="Segoe UI Symbol" w:cs="Segoe UI Symbol"/>
          <w:sz w:val="28"/>
          <w:szCs w:val="21"/>
        </w:rPr>
        <w:t>☞</w:t>
      </w:r>
      <w:r w:rsidR="00352889" w:rsidRPr="00834B98">
        <w:rPr>
          <w:rFonts w:hint="eastAsia"/>
          <w:sz w:val="28"/>
          <w:szCs w:val="21"/>
        </w:rPr>
        <w:t>新</w:t>
      </w:r>
      <w:r w:rsidR="00C52313" w:rsidRPr="00834B98">
        <w:rPr>
          <w:rFonts w:hint="eastAsia"/>
          <w:sz w:val="28"/>
          <w:szCs w:val="21"/>
        </w:rPr>
        <w:t>营业地址</w:t>
      </w:r>
      <w:r w:rsidR="00EE1BFB" w:rsidRPr="00834B98">
        <w:rPr>
          <w:rFonts w:hint="eastAsia"/>
          <w:sz w:val="28"/>
          <w:szCs w:val="21"/>
        </w:rPr>
        <w:t>：</w:t>
      </w:r>
      <w:r w:rsidR="00C62E55" w:rsidRPr="00834B98">
        <w:rPr>
          <w:rFonts w:hint="eastAsia"/>
          <w:b/>
          <w:sz w:val="28"/>
          <w:szCs w:val="21"/>
        </w:rPr>
        <w:t>北京市朝阳区霄云路</w:t>
      </w:r>
      <w:r w:rsidR="00C62E55" w:rsidRPr="00834B98">
        <w:rPr>
          <w:rFonts w:hint="eastAsia"/>
          <w:b/>
          <w:sz w:val="28"/>
          <w:szCs w:val="21"/>
        </w:rPr>
        <w:t>3</w:t>
      </w:r>
      <w:r w:rsidR="00C62E55" w:rsidRPr="00834B98">
        <w:rPr>
          <w:b/>
          <w:sz w:val="28"/>
          <w:szCs w:val="21"/>
        </w:rPr>
        <w:t>6</w:t>
      </w:r>
      <w:r w:rsidR="00C62E55" w:rsidRPr="00834B98">
        <w:rPr>
          <w:rFonts w:hint="eastAsia"/>
          <w:b/>
          <w:sz w:val="28"/>
          <w:szCs w:val="21"/>
        </w:rPr>
        <w:t>号</w:t>
      </w:r>
      <w:r w:rsidR="001005F5">
        <w:rPr>
          <w:rFonts w:hint="eastAsia"/>
          <w:b/>
          <w:sz w:val="28"/>
          <w:szCs w:val="21"/>
        </w:rPr>
        <w:t>1</w:t>
      </w:r>
      <w:r w:rsidR="001005F5">
        <w:rPr>
          <w:rFonts w:hint="eastAsia"/>
          <w:b/>
          <w:sz w:val="28"/>
          <w:szCs w:val="21"/>
        </w:rPr>
        <w:t>幢</w:t>
      </w:r>
      <w:r w:rsidR="00C62E55" w:rsidRPr="00834B98">
        <w:rPr>
          <w:rFonts w:hint="eastAsia"/>
          <w:b/>
          <w:sz w:val="28"/>
          <w:szCs w:val="21"/>
        </w:rPr>
        <w:t>第</w:t>
      </w:r>
      <w:r w:rsidR="00C62E55" w:rsidRPr="00834B98">
        <w:rPr>
          <w:rFonts w:hint="eastAsia"/>
          <w:b/>
          <w:sz w:val="28"/>
          <w:szCs w:val="21"/>
        </w:rPr>
        <w:t>2</w:t>
      </w:r>
      <w:r w:rsidR="00C62E55" w:rsidRPr="00834B98">
        <w:rPr>
          <w:b/>
          <w:sz w:val="28"/>
          <w:szCs w:val="21"/>
        </w:rPr>
        <w:t>2</w:t>
      </w:r>
      <w:r w:rsidR="00C62E55" w:rsidRPr="00834B98">
        <w:rPr>
          <w:rFonts w:hint="eastAsia"/>
          <w:b/>
          <w:sz w:val="28"/>
          <w:szCs w:val="21"/>
        </w:rPr>
        <w:t>层</w:t>
      </w:r>
      <w:r w:rsidR="00C62E55" w:rsidRPr="00834B98">
        <w:rPr>
          <w:rFonts w:hint="eastAsia"/>
          <w:b/>
          <w:sz w:val="28"/>
          <w:szCs w:val="21"/>
        </w:rPr>
        <w:t>0</w:t>
      </w:r>
      <w:r w:rsidR="00C62E55" w:rsidRPr="00834B98">
        <w:rPr>
          <w:b/>
          <w:sz w:val="28"/>
          <w:szCs w:val="21"/>
        </w:rPr>
        <w:t>5</w:t>
      </w:r>
      <w:r w:rsidR="00C62E55" w:rsidRPr="00834B98">
        <w:rPr>
          <w:rFonts w:hint="eastAsia"/>
          <w:b/>
          <w:sz w:val="28"/>
          <w:szCs w:val="21"/>
        </w:rPr>
        <w:t>-</w:t>
      </w:r>
      <w:r w:rsidR="00C62E55" w:rsidRPr="00834B98">
        <w:rPr>
          <w:b/>
          <w:sz w:val="28"/>
          <w:szCs w:val="21"/>
        </w:rPr>
        <w:t>07</w:t>
      </w:r>
      <w:r w:rsidR="00C62E55" w:rsidRPr="00834B98">
        <w:rPr>
          <w:rFonts w:hint="eastAsia"/>
          <w:b/>
          <w:sz w:val="28"/>
          <w:szCs w:val="21"/>
        </w:rPr>
        <w:t>号房间</w:t>
      </w:r>
    </w:p>
    <w:p w14:paraId="06C46860" w14:textId="77777777" w:rsidR="00DD20FA" w:rsidRPr="00834B98" w:rsidRDefault="00351EE5" w:rsidP="00351EE5">
      <w:pPr>
        <w:spacing w:line="360" w:lineRule="auto"/>
        <w:jc w:val="left"/>
        <w:rPr>
          <w:sz w:val="28"/>
          <w:szCs w:val="21"/>
        </w:rPr>
      </w:pPr>
      <w:r w:rsidRPr="00834B98">
        <w:rPr>
          <w:rFonts w:ascii="Segoe UI Symbol" w:hAnsi="Segoe UI Symbol" w:cs="Segoe UI Symbol"/>
          <w:sz w:val="28"/>
          <w:szCs w:val="21"/>
        </w:rPr>
        <w:t>☞</w:t>
      </w:r>
      <w:r w:rsidR="006348A5" w:rsidRPr="00834B98">
        <w:rPr>
          <w:rFonts w:hint="eastAsia"/>
          <w:sz w:val="28"/>
          <w:szCs w:val="21"/>
        </w:rPr>
        <w:t>新</w:t>
      </w:r>
      <w:r w:rsidR="00C52313" w:rsidRPr="00834B98">
        <w:rPr>
          <w:rFonts w:hint="eastAsia"/>
          <w:sz w:val="28"/>
          <w:szCs w:val="21"/>
        </w:rPr>
        <w:t>联系电话：</w:t>
      </w:r>
      <w:r w:rsidR="007C7AF0" w:rsidRPr="00834B98">
        <w:rPr>
          <w:rFonts w:hint="eastAsia"/>
          <w:b/>
          <w:sz w:val="28"/>
          <w:szCs w:val="21"/>
        </w:rPr>
        <w:t>010-5</w:t>
      </w:r>
      <w:r w:rsidR="006348A5" w:rsidRPr="00834B98">
        <w:rPr>
          <w:b/>
          <w:sz w:val="28"/>
          <w:szCs w:val="21"/>
        </w:rPr>
        <w:t>663</w:t>
      </w:r>
      <w:r w:rsidR="00DD1A01" w:rsidRPr="00834B98">
        <w:rPr>
          <w:b/>
          <w:sz w:val="28"/>
          <w:szCs w:val="21"/>
        </w:rPr>
        <w:t>-</w:t>
      </w:r>
      <w:r w:rsidR="006348A5" w:rsidRPr="00834B98">
        <w:rPr>
          <w:b/>
          <w:sz w:val="28"/>
          <w:szCs w:val="21"/>
        </w:rPr>
        <w:t>3900</w:t>
      </w:r>
      <w:r w:rsidR="0026662F">
        <w:rPr>
          <w:rFonts w:hint="eastAsia"/>
          <w:b/>
          <w:sz w:val="28"/>
          <w:szCs w:val="21"/>
        </w:rPr>
        <w:t>（</w:t>
      </w:r>
      <w:r w:rsidR="00A30EC3">
        <w:rPr>
          <w:rFonts w:hint="eastAsia"/>
          <w:b/>
          <w:sz w:val="28"/>
          <w:szCs w:val="21"/>
        </w:rPr>
        <w:t>尹晗</w:t>
      </w:r>
      <w:r w:rsidR="0026662F">
        <w:rPr>
          <w:rFonts w:hint="eastAsia"/>
          <w:b/>
          <w:sz w:val="28"/>
          <w:szCs w:val="21"/>
        </w:rPr>
        <w:t>）</w:t>
      </w:r>
    </w:p>
    <w:p w14:paraId="37E4ED30" w14:textId="77777777" w:rsidR="00023C2F" w:rsidRPr="00834B98" w:rsidRDefault="00023C2F" w:rsidP="0093719B">
      <w:pPr>
        <w:spacing w:line="360" w:lineRule="auto"/>
        <w:jc w:val="right"/>
        <w:rPr>
          <w:sz w:val="28"/>
          <w:szCs w:val="21"/>
        </w:rPr>
      </w:pPr>
    </w:p>
    <w:p w14:paraId="646C1AC2" w14:textId="77777777" w:rsidR="00023C2F" w:rsidRPr="00834B98" w:rsidRDefault="00023C2F" w:rsidP="0093719B">
      <w:pPr>
        <w:spacing w:line="360" w:lineRule="auto"/>
        <w:jc w:val="right"/>
        <w:rPr>
          <w:sz w:val="28"/>
          <w:szCs w:val="21"/>
        </w:rPr>
      </w:pPr>
      <w:r w:rsidRPr="00834B98">
        <w:rPr>
          <w:rFonts w:hint="eastAsia"/>
          <w:sz w:val="28"/>
          <w:szCs w:val="21"/>
        </w:rPr>
        <w:t>国民银行（中国）有限公司北京分行</w:t>
      </w:r>
    </w:p>
    <w:p w14:paraId="224B79E4" w14:textId="77777777" w:rsidR="00DD20FA" w:rsidRPr="00834B98" w:rsidRDefault="00023C2F" w:rsidP="0093719B">
      <w:pPr>
        <w:widowControl/>
        <w:spacing w:line="360" w:lineRule="auto"/>
        <w:jc w:val="right"/>
        <w:rPr>
          <w:rFonts w:eastAsia="Malgun Gothic"/>
          <w:sz w:val="22"/>
          <w:szCs w:val="21"/>
          <w:lang w:eastAsia="ko-KR"/>
        </w:rPr>
      </w:pPr>
      <w:r w:rsidRPr="00834B98">
        <w:rPr>
          <w:rFonts w:hint="eastAsia"/>
          <w:sz w:val="28"/>
          <w:szCs w:val="21"/>
          <w:lang w:eastAsia="ko-KR"/>
        </w:rPr>
        <w:t>2</w:t>
      </w:r>
      <w:r w:rsidRPr="00834B98">
        <w:rPr>
          <w:sz w:val="28"/>
          <w:szCs w:val="21"/>
          <w:lang w:eastAsia="ko-KR"/>
        </w:rPr>
        <w:t>023</w:t>
      </w:r>
      <w:r w:rsidRPr="00834B98">
        <w:rPr>
          <w:rFonts w:hint="eastAsia"/>
          <w:sz w:val="28"/>
          <w:szCs w:val="21"/>
          <w:lang w:eastAsia="ko-KR"/>
        </w:rPr>
        <w:t>年</w:t>
      </w:r>
      <w:r w:rsidRPr="00834B98">
        <w:rPr>
          <w:rFonts w:hint="eastAsia"/>
          <w:sz w:val="28"/>
          <w:szCs w:val="21"/>
          <w:lang w:eastAsia="ko-KR"/>
        </w:rPr>
        <w:t>5</w:t>
      </w:r>
      <w:r w:rsidRPr="00834B98">
        <w:rPr>
          <w:rFonts w:hint="eastAsia"/>
          <w:sz w:val="28"/>
          <w:szCs w:val="21"/>
          <w:lang w:eastAsia="ko-KR"/>
        </w:rPr>
        <w:t>月</w:t>
      </w:r>
      <w:r w:rsidRPr="00834B98">
        <w:rPr>
          <w:sz w:val="28"/>
          <w:szCs w:val="21"/>
          <w:lang w:eastAsia="ko-KR"/>
        </w:rPr>
        <w:t>30</w:t>
      </w:r>
      <w:r w:rsidRPr="00834B98">
        <w:rPr>
          <w:rFonts w:hint="eastAsia"/>
          <w:sz w:val="28"/>
          <w:szCs w:val="21"/>
          <w:lang w:eastAsia="ko-KR"/>
        </w:rPr>
        <w:t>日</w:t>
      </w:r>
    </w:p>
    <w:p w14:paraId="448FEB81" w14:textId="77777777" w:rsidR="00FF0C1F" w:rsidRPr="00FF0C1F" w:rsidRDefault="00FF0C1F">
      <w:pPr>
        <w:widowControl/>
        <w:jc w:val="left"/>
        <w:rPr>
          <w:rFonts w:eastAsia="Malgun Gothic"/>
          <w:szCs w:val="21"/>
          <w:lang w:eastAsia="ko-KR"/>
        </w:rPr>
      </w:pPr>
    </w:p>
    <w:p w14:paraId="604A9F3C" w14:textId="77777777" w:rsidR="00616ACB" w:rsidRDefault="00616ACB" w:rsidP="00616ACB">
      <w:pPr>
        <w:ind w:firstLine="420"/>
        <w:jc w:val="center"/>
        <w:rPr>
          <w:rFonts w:ascii="Malgun Gothic" w:eastAsia="Malgun Gothic" w:hAnsi="Malgun Gothic"/>
          <w:b/>
          <w:szCs w:val="21"/>
          <w:lang w:eastAsia="ko-KR"/>
        </w:rPr>
      </w:pPr>
    </w:p>
    <w:p w14:paraId="29CBA5CD" w14:textId="77777777" w:rsidR="00F4337D" w:rsidRPr="00834B98" w:rsidRDefault="00C063B3" w:rsidP="00FA7F6B">
      <w:pPr>
        <w:ind w:firstLine="420"/>
        <w:jc w:val="center"/>
        <w:rPr>
          <w:rFonts w:ascii="KBFG Display Light" w:eastAsia="KBFG Display Light" w:hAnsi="KBFG Display Light"/>
          <w:b/>
          <w:sz w:val="40"/>
          <w:szCs w:val="30"/>
          <w:lang w:eastAsia="ko-KR"/>
        </w:rPr>
      </w:pPr>
      <w:r w:rsidRPr="00834B98">
        <w:rPr>
          <w:rFonts w:ascii="KBFG Display Light" w:eastAsia="KBFG Display Light" w:hAnsi="KBFG Display Light" w:hint="eastAsia"/>
          <w:b/>
          <w:sz w:val="40"/>
          <w:szCs w:val="30"/>
          <w:lang w:eastAsia="ko-KR"/>
        </w:rPr>
        <w:t xml:space="preserve">《북경분행 </w:t>
      </w:r>
      <w:r w:rsidR="00181936" w:rsidRPr="00834B98">
        <w:rPr>
          <w:rFonts w:ascii="KBFG Display Light" w:eastAsia="KBFG Display Light" w:hAnsi="KBFG Display Light" w:hint="eastAsia"/>
          <w:b/>
          <w:sz w:val="40"/>
          <w:szCs w:val="30"/>
          <w:lang w:eastAsia="ko-KR"/>
        </w:rPr>
        <w:t>영업장소 변경 및 대표전화번호 변경</w:t>
      </w:r>
      <w:r w:rsidR="00616ACB" w:rsidRPr="00834B98">
        <w:rPr>
          <w:rFonts w:ascii="KBFG Display Light" w:eastAsia="KBFG Display Light" w:hAnsi="KBFG Display Light" w:hint="eastAsia"/>
          <w:b/>
          <w:sz w:val="40"/>
          <w:szCs w:val="30"/>
          <w:lang w:eastAsia="ko-KR"/>
        </w:rPr>
        <w:t xml:space="preserve"> 공지</w:t>
      </w:r>
      <w:r w:rsidRPr="00834B98">
        <w:rPr>
          <w:rFonts w:ascii="KBFG Display Light" w:eastAsia="KBFG Display Light" w:hAnsi="KBFG Display Light" w:hint="eastAsia"/>
          <w:b/>
          <w:sz w:val="40"/>
          <w:szCs w:val="30"/>
          <w:lang w:eastAsia="ko-KR"/>
        </w:rPr>
        <w:t>》</w:t>
      </w:r>
    </w:p>
    <w:p w14:paraId="04A47D9F" w14:textId="77777777" w:rsidR="00C063B3" w:rsidRPr="00834B98" w:rsidRDefault="00985B07" w:rsidP="0093719B">
      <w:pPr>
        <w:spacing w:line="360" w:lineRule="auto"/>
        <w:ind w:firstLineChars="100" w:firstLine="280"/>
        <w:jc w:val="left"/>
        <w:rPr>
          <w:rFonts w:ascii="KBFG Display Light" w:eastAsia="KBFG Display Light" w:hAnsi="KBFG Display Light"/>
          <w:sz w:val="28"/>
          <w:szCs w:val="24"/>
          <w:lang w:eastAsia="ko-KR"/>
        </w:rPr>
      </w:pPr>
      <w:r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국민</w:t>
      </w:r>
      <w:r w:rsidR="00653C3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은행에 변함없는 </w:t>
      </w:r>
      <w:r w:rsidR="005425E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믿음과</w:t>
      </w:r>
      <w:r w:rsidR="00653C3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 </w:t>
      </w:r>
      <w:r w:rsidR="00C063B3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관심을 가져주신 고객 여러분께</w:t>
      </w:r>
      <w:r w:rsidR="00653C3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 진심으로 감사드립니다.</w:t>
      </w:r>
    </w:p>
    <w:p w14:paraId="3573EF90" w14:textId="204175B3" w:rsidR="00C063B3" w:rsidRPr="00834B98" w:rsidRDefault="00653C3E" w:rsidP="0093719B">
      <w:pPr>
        <w:spacing w:line="360" w:lineRule="auto"/>
        <w:ind w:leftChars="100" w:left="210"/>
        <w:jc w:val="left"/>
        <w:rPr>
          <w:rFonts w:ascii="KBFG Display Light" w:eastAsia="KBFG Display Light" w:hAnsi="KBFG Display Light"/>
          <w:sz w:val="28"/>
          <w:szCs w:val="24"/>
          <w:lang w:eastAsia="ko-KR"/>
        </w:rPr>
      </w:pPr>
      <w:r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북경분행은</w:t>
      </w:r>
      <w:r w:rsidR="005425E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 </w:t>
      </w:r>
      <w:r w:rsidR="00F76655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보다 나은 금융서비스 제공을 위해 </w:t>
      </w:r>
      <w:r w:rsidR="00AA6D48" w:rsidRPr="00834B98">
        <w:rPr>
          <w:rFonts w:ascii="KBFG Display Light" w:eastAsia="KBFG Display Light" w:hAnsi="KBFG Display Light"/>
          <w:sz w:val="28"/>
          <w:szCs w:val="24"/>
          <w:lang w:eastAsia="ko-KR"/>
        </w:rPr>
        <w:t>2023</w:t>
      </w:r>
      <w:r w:rsidR="00F4337D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년</w:t>
      </w:r>
      <w:r w:rsidR="00F4337D" w:rsidRPr="00834B98">
        <w:rPr>
          <w:rFonts w:ascii="KBFG Display Light" w:eastAsia="KBFG Display Light" w:hAnsi="KBFG Display Light"/>
          <w:sz w:val="28"/>
          <w:szCs w:val="24"/>
          <w:lang w:eastAsia="ko-KR"/>
        </w:rPr>
        <w:t>7</w:t>
      </w:r>
      <w:r w:rsidR="00DD1A01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월</w:t>
      </w:r>
      <w:r w:rsidR="00AA6D48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1</w:t>
      </w:r>
      <w:r w:rsidR="00AA6D48" w:rsidRPr="00834B98">
        <w:rPr>
          <w:rFonts w:ascii="KBFG Display Light" w:eastAsia="KBFG Display Light" w:hAnsi="KBFG Display Light"/>
          <w:sz w:val="28"/>
          <w:szCs w:val="24"/>
          <w:lang w:eastAsia="ko-KR"/>
        </w:rPr>
        <w:t>7</w:t>
      </w:r>
      <w:r w:rsidR="00F4337D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일부터</w:t>
      </w:r>
      <w:r w:rsidR="00616ACB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 </w:t>
      </w:r>
      <w:r w:rsidR="00181936" w:rsidRPr="00834B98">
        <w:rPr>
          <w:rFonts w:hint="eastAsia"/>
          <w:b/>
          <w:sz w:val="28"/>
          <w:szCs w:val="24"/>
          <w:lang w:eastAsia="ko-KR"/>
        </w:rPr>
        <w:t>北京市朝阳区霄云路</w:t>
      </w:r>
      <w:r w:rsidR="00181936" w:rsidRPr="00834B98">
        <w:rPr>
          <w:rFonts w:hint="eastAsia"/>
          <w:b/>
          <w:sz w:val="28"/>
          <w:szCs w:val="24"/>
          <w:lang w:eastAsia="ko-KR"/>
        </w:rPr>
        <w:t>3</w:t>
      </w:r>
      <w:r w:rsidR="00181936" w:rsidRPr="00834B98">
        <w:rPr>
          <w:b/>
          <w:sz w:val="28"/>
          <w:szCs w:val="24"/>
          <w:lang w:eastAsia="ko-KR"/>
        </w:rPr>
        <w:t>6</w:t>
      </w:r>
      <w:r w:rsidR="00181936" w:rsidRPr="00834B98">
        <w:rPr>
          <w:rFonts w:hint="eastAsia"/>
          <w:b/>
          <w:sz w:val="28"/>
          <w:szCs w:val="24"/>
          <w:lang w:eastAsia="ko-KR"/>
        </w:rPr>
        <w:t>号</w:t>
      </w:r>
      <w:r w:rsidR="009A44C2">
        <w:rPr>
          <w:rFonts w:hint="eastAsia"/>
          <w:b/>
          <w:sz w:val="28"/>
          <w:szCs w:val="24"/>
          <w:lang w:eastAsia="ko-KR"/>
        </w:rPr>
        <w:t>1</w:t>
      </w:r>
      <w:r w:rsidR="009A44C2">
        <w:rPr>
          <w:rFonts w:hint="eastAsia"/>
          <w:b/>
          <w:sz w:val="28"/>
          <w:szCs w:val="24"/>
          <w:lang w:eastAsia="ko-KR"/>
        </w:rPr>
        <w:t>幢</w:t>
      </w:r>
      <w:r w:rsidR="00181936" w:rsidRPr="00834B98">
        <w:rPr>
          <w:rFonts w:hint="eastAsia"/>
          <w:b/>
          <w:sz w:val="28"/>
          <w:szCs w:val="24"/>
          <w:lang w:eastAsia="ko-KR"/>
        </w:rPr>
        <w:t>第</w:t>
      </w:r>
      <w:r w:rsidR="00181936" w:rsidRPr="00834B98">
        <w:rPr>
          <w:rFonts w:hint="eastAsia"/>
          <w:b/>
          <w:sz w:val="28"/>
          <w:szCs w:val="24"/>
          <w:lang w:eastAsia="ko-KR"/>
        </w:rPr>
        <w:t>2</w:t>
      </w:r>
      <w:r w:rsidR="00181936" w:rsidRPr="00834B98">
        <w:rPr>
          <w:b/>
          <w:sz w:val="28"/>
          <w:szCs w:val="24"/>
          <w:lang w:eastAsia="ko-KR"/>
        </w:rPr>
        <w:t>2</w:t>
      </w:r>
      <w:r w:rsidR="00181936" w:rsidRPr="00834B98">
        <w:rPr>
          <w:rFonts w:hint="eastAsia"/>
          <w:b/>
          <w:sz w:val="28"/>
          <w:szCs w:val="24"/>
          <w:lang w:eastAsia="ko-KR"/>
        </w:rPr>
        <w:t>层</w:t>
      </w:r>
      <w:r w:rsidR="00181936" w:rsidRPr="00834B98">
        <w:rPr>
          <w:rFonts w:hint="eastAsia"/>
          <w:b/>
          <w:sz w:val="28"/>
          <w:szCs w:val="24"/>
          <w:lang w:eastAsia="ko-KR"/>
        </w:rPr>
        <w:t>0</w:t>
      </w:r>
      <w:r w:rsidR="00181936" w:rsidRPr="00834B98">
        <w:rPr>
          <w:b/>
          <w:sz w:val="28"/>
          <w:szCs w:val="24"/>
          <w:lang w:eastAsia="ko-KR"/>
        </w:rPr>
        <w:t>5</w:t>
      </w:r>
      <w:r w:rsidR="00181936" w:rsidRPr="00834B98">
        <w:rPr>
          <w:rFonts w:hint="eastAsia"/>
          <w:b/>
          <w:sz w:val="28"/>
          <w:szCs w:val="24"/>
          <w:lang w:eastAsia="ko-KR"/>
        </w:rPr>
        <w:t>-</w:t>
      </w:r>
      <w:r w:rsidR="00181936" w:rsidRPr="00834B98">
        <w:rPr>
          <w:b/>
          <w:sz w:val="28"/>
          <w:szCs w:val="24"/>
          <w:lang w:eastAsia="ko-KR"/>
        </w:rPr>
        <w:t>07</w:t>
      </w:r>
      <w:r w:rsidR="00181936" w:rsidRPr="00834B98">
        <w:rPr>
          <w:rFonts w:hint="eastAsia"/>
          <w:b/>
          <w:sz w:val="28"/>
          <w:szCs w:val="24"/>
          <w:lang w:eastAsia="ko-KR"/>
        </w:rPr>
        <w:t>号房间</w:t>
      </w:r>
      <w:r w:rsidR="00616ACB" w:rsidRPr="00834B98">
        <w:rPr>
          <w:rFonts w:ascii="KBFG Display Light" w:eastAsia="KBFG Display Light" w:hAnsi="KBFG Display Light"/>
          <w:sz w:val="28"/>
          <w:szCs w:val="24"/>
          <w:lang w:eastAsia="ko-KR"/>
        </w:rPr>
        <w:t xml:space="preserve"> </w:t>
      </w:r>
      <w:r w:rsidR="00181936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으로 </w:t>
      </w:r>
      <w:r w:rsidR="00616ACB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이전할 </w:t>
      </w:r>
      <w:r w:rsidR="00F76655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예정입니다 이전후 업무문의는 010-5663-3900으로 해주시기 바라며 현 북경분행 인근 영업점(총행 영업부 </w:t>
      </w:r>
      <w:r w:rsidR="00F76655">
        <w:rPr>
          <w:rFonts w:ascii="KBFG Display Light" w:eastAsia="KBFG Display Light" w:hAnsi="KBFG Display Light"/>
          <w:sz w:val="28"/>
          <w:szCs w:val="24"/>
          <w:lang w:eastAsia="ko-KR"/>
        </w:rPr>
        <w:t>-</w:t>
      </w:r>
      <w:r w:rsidR="00F76655" w:rsidRPr="00834B98">
        <w:rPr>
          <w:rFonts w:hint="eastAsia"/>
          <w:sz w:val="28"/>
          <w:szCs w:val="21"/>
          <w:lang w:eastAsia="ko-KR"/>
        </w:rPr>
        <w:t>北京市朝阳区建国门外大街甲</w:t>
      </w:r>
      <w:r w:rsidR="00F76655" w:rsidRPr="00834B98">
        <w:rPr>
          <w:rFonts w:hint="eastAsia"/>
          <w:sz w:val="28"/>
          <w:szCs w:val="21"/>
          <w:lang w:eastAsia="ko-KR"/>
        </w:rPr>
        <w:t>6</w:t>
      </w:r>
      <w:r w:rsidR="00F76655" w:rsidRPr="00834B98">
        <w:rPr>
          <w:rFonts w:hint="eastAsia"/>
          <w:sz w:val="28"/>
          <w:szCs w:val="21"/>
          <w:lang w:eastAsia="ko-KR"/>
        </w:rPr>
        <w:t>号</w:t>
      </w:r>
      <w:r w:rsidR="00F76655" w:rsidRPr="00834B98">
        <w:rPr>
          <w:rFonts w:hint="eastAsia"/>
          <w:sz w:val="28"/>
          <w:szCs w:val="21"/>
          <w:lang w:eastAsia="ko-KR"/>
        </w:rPr>
        <w:t>S</w:t>
      </w:r>
      <w:r w:rsidR="00F76655" w:rsidRPr="00834B98">
        <w:rPr>
          <w:sz w:val="28"/>
          <w:szCs w:val="21"/>
          <w:lang w:eastAsia="ko-KR"/>
        </w:rPr>
        <w:t>K</w:t>
      </w:r>
      <w:r w:rsidR="00F76655" w:rsidRPr="00834B98">
        <w:rPr>
          <w:rFonts w:hint="eastAsia"/>
          <w:sz w:val="28"/>
          <w:szCs w:val="21"/>
          <w:lang w:eastAsia="ko-KR"/>
        </w:rPr>
        <w:t>大厦</w:t>
      </w:r>
      <w:r w:rsidR="00F76655" w:rsidRPr="00834B98">
        <w:rPr>
          <w:rFonts w:hint="eastAsia"/>
          <w:sz w:val="28"/>
          <w:szCs w:val="21"/>
          <w:lang w:eastAsia="ko-KR"/>
        </w:rPr>
        <w:t>1</w:t>
      </w:r>
      <w:r w:rsidR="00F76655" w:rsidRPr="00834B98">
        <w:rPr>
          <w:sz w:val="28"/>
          <w:szCs w:val="21"/>
          <w:lang w:eastAsia="ko-KR"/>
        </w:rPr>
        <w:t>9</w:t>
      </w:r>
      <w:r w:rsidR="00F76655" w:rsidRPr="00834B98">
        <w:rPr>
          <w:rFonts w:hint="eastAsia"/>
          <w:sz w:val="28"/>
          <w:szCs w:val="21"/>
          <w:lang w:eastAsia="ko-KR"/>
        </w:rPr>
        <w:t>层）</w:t>
      </w:r>
      <w:r w:rsidR="00F76655">
        <w:rPr>
          <w:rFonts w:ascii="KBFG Display Light" w:eastAsia="KBFG Display Light" w:hAnsi="KBFG Display Light" w:hint="eastAsia"/>
          <w:sz w:val="28"/>
          <w:szCs w:val="24"/>
          <w:lang w:eastAsia="ko-KR"/>
        </w:rPr>
        <w:t>에 방문하시어 업무처리도 가능합니다.</w:t>
      </w:r>
      <w:r w:rsidR="00F76655">
        <w:rPr>
          <w:rFonts w:ascii="KBFG Display Light" w:eastAsia="KBFG Display Light" w:hAnsi="KBFG Display Light"/>
          <w:sz w:val="28"/>
          <w:szCs w:val="24"/>
          <w:lang w:eastAsia="ko-KR"/>
        </w:rPr>
        <w:t xml:space="preserve"> </w:t>
      </w:r>
      <w:r w:rsidR="00F76655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 </w:t>
      </w:r>
      <w:r w:rsidR="005425E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고객</w:t>
      </w:r>
      <w:r w:rsidR="00C063B3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님의 많은 양해 부탁드립니다.</w:t>
      </w:r>
    </w:p>
    <w:p w14:paraId="3BBA46FF" w14:textId="77777777" w:rsidR="00F4337D" w:rsidRPr="00834B98" w:rsidRDefault="00F4337D" w:rsidP="0093719B">
      <w:pPr>
        <w:spacing w:line="360" w:lineRule="auto"/>
        <w:ind w:rightChars="-162" w:right="-340" w:firstLineChars="100" w:firstLine="280"/>
        <w:jc w:val="left"/>
        <w:rPr>
          <w:rFonts w:ascii="KBFG Display Light" w:eastAsia="KBFG Display Light" w:hAnsi="KBFG Display Light"/>
          <w:sz w:val="28"/>
          <w:szCs w:val="24"/>
          <w:lang w:eastAsia="ko-KR"/>
        </w:rPr>
      </w:pPr>
      <w:r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앞으</w:t>
      </w:r>
      <w:r w:rsidR="005425E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로</w:t>
      </w:r>
      <w:r w:rsidR="00C063B3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도 </w:t>
      </w:r>
      <w:r w:rsidR="007F0843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북경분행 전직원은</w:t>
      </w:r>
      <w:r w:rsidR="00C063B3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 </w:t>
      </w:r>
      <w:r w:rsidR="005425E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보다 나은 </w:t>
      </w:r>
      <w:r w:rsidR="00C063B3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금융</w:t>
      </w:r>
      <w:r w:rsidR="005425EE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서비스를 제공하도록</w:t>
      </w:r>
      <w:r w:rsidR="00985B07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 </w:t>
      </w:r>
      <w:r w:rsidR="007F0843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노력하겠습니다</w:t>
      </w:r>
      <w:r w:rsidR="00C26601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.</w:t>
      </w:r>
    </w:p>
    <w:p w14:paraId="74427CC0" w14:textId="2DFFCE3E" w:rsidR="00F4337D" w:rsidRPr="00834B98" w:rsidRDefault="00351EE5" w:rsidP="0093719B">
      <w:pPr>
        <w:spacing w:line="360" w:lineRule="auto"/>
        <w:jc w:val="left"/>
        <w:rPr>
          <w:rFonts w:ascii="KBFG Display Light" w:eastAsia="Malgun Gothic" w:hAnsi="KBFG Display Light"/>
          <w:sz w:val="28"/>
          <w:szCs w:val="24"/>
          <w:lang w:eastAsia="ko-KR"/>
        </w:rPr>
      </w:pPr>
      <w:r w:rsidRPr="00834B98">
        <w:rPr>
          <w:rFonts w:ascii="KBFG Display Light" w:eastAsia="KBFG Display Light" w:hAnsi="KBFG Display Light"/>
          <w:sz w:val="28"/>
          <w:szCs w:val="24"/>
          <w:lang w:eastAsia="ko-KR"/>
        </w:rPr>
        <w:t>☞</w:t>
      </w:r>
      <w:r w:rsidR="00F4337D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이전 주소: </w:t>
      </w:r>
      <w:r w:rsidR="00AA6D48" w:rsidRPr="00834B98">
        <w:rPr>
          <w:rFonts w:hint="eastAsia"/>
          <w:b/>
          <w:sz w:val="28"/>
          <w:szCs w:val="24"/>
          <w:lang w:eastAsia="ko-KR"/>
        </w:rPr>
        <w:t>北京市朝阳区霄云路</w:t>
      </w:r>
      <w:r w:rsidR="00AA6D48" w:rsidRPr="00834B98">
        <w:rPr>
          <w:rFonts w:hint="eastAsia"/>
          <w:b/>
          <w:sz w:val="28"/>
          <w:szCs w:val="24"/>
          <w:lang w:eastAsia="ko-KR"/>
        </w:rPr>
        <w:t>3</w:t>
      </w:r>
      <w:r w:rsidR="00AA6D48" w:rsidRPr="00834B98">
        <w:rPr>
          <w:b/>
          <w:sz w:val="28"/>
          <w:szCs w:val="24"/>
          <w:lang w:eastAsia="ko-KR"/>
        </w:rPr>
        <w:t>6</w:t>
      </w:r>
      <w:r w:rsidR="00AA6D48" w:rsidRPr="00834B98">
        <w:rPr>
          <w:rFonts w:hint="eastAsia"/>
          <w:b/>
          <w:sz w:val="28"/>
          <w:szCs w:val="24"/>
          <w:lang w:eastAsia="ko-KR"/>
        </w:rPr>
        <w:t>号</w:t>
      </w:r>
      <w:r w:rsidR="00677916">
        <w:rPr>
          <w:rFonts w:hint="eastAsia"/>
          <w:b/>
          <w:sz w:val="28"/>
          <w:szCs w:val="24"/>
          <w:lang w:eastAsia="ko-KR"/>
        </w:rPr>
        <w:t>1</w:t>
      </w:r>
      <w:r w:rsidR="00677916">
        <w:rPr>
          <w:rFonts w:hint="eastAsia"/>
          <w:b/>
          <w:sz w:val="28"/>
          <w:szCs w:val="24"/>
          <w:lang w:eastAsia="ko-KR"/>
        </w:rPr>
        <w:t>幢</w:t>
      </w:r>
      <w:r w:rsidR="00AA6D48" w:rsidRPr="00834B98">
        <w:rPr>
          <w:rFonts w:hint="eastAsia"/>
          <w:b/>
          <w:sz w:val="28"/>
          <w:szCs w:val="24"/>
          <w:lang w:eastAsia="ko-KR"/>
        </w:rPr>
        <w:t>第</w:t>
      </w:r>
      <w:r w:rsidR="00AA6D48" w:rsidRPr="00834B98">
        <w:rPr>
          <w:rFonts w:hint="eastAsia"/>
          <w:b/>
          <w:sz w:val="28"/>
          <w:szCs w:val="24"/>
          <w:lang w:eastAsia="ko-KR"/>
        </w:rPr>
        <w:t>2</w:t>
      </w:r>
      <w:r w:rsidR="00AA6D48" w:rsidRPr="00834B98">
        <w:rPr>
          <w:b/>
          <w:sz w:val="28"/>
          <w:szCs w:val="24"/>
          <w:lang w:eastAsia="ko-KR"/>
        </w:rPr>
        <w:t>2</w:t>
      </w:r>
      <w:r w:rsidR="00AA6D48" w:rsidRPr="00834B98">
        <w:rPr>
          <w:rFonts w:hint="eastAsia"/>
          <w:b/>
          <w:sz w:val="28"/>
          <w:szCs w:val="24"/>
          <w:lang w:eastAsia="ko-KR"/>
        </w:rPr>
        <w:t>层</w:t>
      </w:r>
      <w:r w:rsidR="00AA6D48" w:rsidRPr="00834B98">
        <w:rPr>
          <w:rFonts w:hint="eastAsia"/>
          <w:b/>
          <w:sz w:val="28"/>
          <w:szCs w:val="24"/>
          <w:lang w:eastAsia="ko-KR"/>
        </w:rPr>
        <w:t>0</w:t>
      </w:r>
      <w:r w:rsidR="00AA6D48" w:rsidRPr="00834B98">
        <w:rPr>
          <w:b/>
          <w:sz w:val="28"/>
          <w:szCs w:val="24"/>
          <w:lang w:eastAsia="ko-KR"/>
        </w:rPr>
        <w:t>5</w:t>
      </w:r>
      <w:r w:rsidR="00AA6D48" w:rsidRPr="00834B98">
        <w:rPr>
          <w:rFonts w:hint="eastAsia"/>
          <w:b/>
          <w:sz w:val="28"/>
          <w:szCs w:val="24"/>
          <w:lang w:eastAsia="ko-KR"/>
        </w:rPr>
        <w:t>-</w:t>
      </w:r>
      <w:r w:rsidR="00AA6D48" w:rsidRPr="00834B98">
        <w:rPr>
          <w:b/>
          <w:sz w:val="28"/>
          <w:szCs w:val="24"/>
          <w:lang w:eastAsia="ko-KR"/>
        </w:rPr>
        <w:t>07</w:t>
      </w:r>
      <w:r w:rsidR="00AA6D48" w:rsidRPr="00834B98">
        <w:rPr>
          <w:rFonts w:hint="eastAsia"/>
          <w:b/>
          <w:sz w:val="28"/>
          <w:szCs w:val="24"/>
          <w:lang w:eastAsia="ko-KR"/>
        </w:rPr>
        <w:t>号房间</w:t>
      </w:r>
    </w:p>
    <w:p w14:paraId="35B8C2F8" w14:textId="40DB9CCB" w:rsidR="00F4337D" w:rsidRPr="00834B98" w:rsidRDefault="00351EE5" w:rsidP="0093719B">
      <w:pPr>
        <w:spacing w:line="360" w:lineRule="auto"/>
        <w:jc w:val="left"/>
        <w:rPr>
          <w:b/>
          <w:sz w:val="28"/>
          <w:szCs w:val="21"/>
          <w:lang w:eastAsia="ko-KR"/>
        </w:rPr>
      </w:pPr>
      <w:r w:rsidRPr="00834B98">
        <w:rPr>
          <w:rFonts w:ascii="KBFG Display Light" w:eastAsia="KBFG Display Light" w:hAnsi="KBFG Display Light"/>
          <w:sz w:val="28"/>
          <w:szCs w:val="24"/>
          <w:lang w:eastAsia="ko-KR"/>
        </w:rPr>
        <w:t>☞</w:t>
      </w:r>
      <w:r w:rsidR="00181936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새 </w:t>
      </w:r>
      <w:r w:rsidR="00F4337D"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 xml:space="preserve">전화번호: </w:t>
      </w:r>
      <w:r w:rsidR="00DD1A01" w:rsidRPr="00834B98">
        <w:rPr>
          <w:rFonts w:hint="eastAsia"/>
          <w:b/>
          <w:sz w:val="28"/>
          <w:szCs w:val="21"/>
          <w:lang w:eastAsia="ko-KR"/>
        </w:rPr>
        <w:t>010-5</w:t>
      </w:r>
      <w:r w:rsidR="00DD1A01" w:rsidRPr="00834B98">
        <w:rPr>
          <w:b/>
          <w:sz w:val="28"/>
          <w:szCs w:val="21"/>
          <w:lang w:eastAsia="ko-KR"/>
        </w:rPr>
        <w:t>663-3900</w:t>
      </w:r>
      <w:r w:rsidR="00766492">
        <w:rPr>
          <w:rFonts w:hint="eastAsia"/>
          <w:b/>
          <w:sz w:val="28"/>
          <w:szCs w:val="21"/>
          <w:lang w:eastAsia="ko-KR"/>
        </w:rPr>
        <w:t>（</w:t>
      </w:r>
      <w:r w:rsidR="00766492">
        <w:rPr>
          <w:rFonts w:ascii="Batang" w:eastAsia="Batang" w:hAnsi="Batang" w:cs="Batang" w:hint="eastAsia"/>
          <w:b/>
          <w:sz w:val="28"/>
          <w:szCs w:val="21"/>
          <w:lang w:eastAsia="ko-KR"/>
        </w:rPr>
        <w:t>윤함</w:t>
      </w:r>
      <w:r w:rsidR="00766492">
        <w:rPr>
          <w:rFonts w:hint="eastAsia"/>
          <w:b/>
          <w:sz w:val="28"/>
          <w:szCs w:val="21"/>
          <w:lang w:eastAsia="ko-KR"/>
        </w:rPr>
        <w:t>）</w:t>
      </w:r>
    </w:p>
    <w:p w14:paraId="0C1C6942" w14:textId="77777777" w:rsidR="008C1FEF" w:rsidRPr="00834B98" w:rsidRDefault="008C1FEF" w:rsidP="0093719B">
      <w:pPr>
        <w:spacing w:line="360" w:lineRule="auto"/>
        <w:jc w:val="left"/>
        <w:rPr>
          <w:sz w:val="28"/>
          <w:szCs w:val="21"/>
          <w:lang w:eastAsia="ko-KR"/>
        </w:rPr>
      </w:pPr>
    </w:p>
    <w:p w14:paraId="38FEAF31" w14:textId="77777777" w:rsidR="007F441E" w:rsidRPr="00834B98" w:rsidRDefault="007F441E" w:rsidP="007F441E">
      <w:pPr>
        <w:jc w:val="right"/>
        <w:rPr>
          <w:sz w:val="28"/>
          <w:szCs w:val="21"/>
          <w:lang w:eastAsia="ko-KR"/>
        </w:rPr>
      </w:pPr>
    </w:p>
    <w:p w14:paraId="1D93B6B5" w14:textId="77777777" w:rsidR="008C1FEF" w:rsidRPr="00834B98" w:rsidRDefault="008C1FEF" w:rsidP="0093719B">
      <w:pPr>
        <w:spacing w:line="360" w:lineRule="auto"/>
        <w:jc w:val="right"/>
        <w:rPr>
          <w:sz w:val="28"/>
          <w:szCs w:val="21"/>
          <w:lang w:eastAsia="ko-KR"/>
        </w:rPr>
      </w:pPr>
    </w:p>
    <w:p w14:paraId="46D4F14E" w14:textId="77777777" w:rsidR="00023C2F" w:rsidRPr="00834B98" w:rsidRDefault="00023C2F" w:rsidP="0093719B">
      <w:pPr>
        <w:spacing w:line="360" w:lineRule="auto"/>
        <w:ind w:firstLine="420"/>
        <w:jc w:val="right"/>
        <w:rPr>
          <w:rFonts w:ascii="KBFG Display Light" w:eastAsia="KBFG Display Light" w:hAnsi="KBFG Display Light"/>
          <w:sz w:val="28"/>
          <w:szCs w:val="24"/>
          <w:lang w:eastAsia="ko-KR"/>
        </w:rPr>
      </w:pPr>
      <w:r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국민은행(중국)유한공사북경분행</w:t>
      </w:r>
    </w:p>
    <w:p w14:paraId="723A15F9" w14:textId="77777777" w:rsidR="00E60E0B" w:rsidDel="00FA45BF" w:rsidRDefault="00023C2F" w:rsidP="00E60E0B">
      <w:pPr>
        <w:spacing w:line="360" w:lineRule="auto"/>
        <w:ind w:firstLine="420"/>
        <w:jc w:val="right"/>
        <w:rPr>
          <w:del w:id="0" w:author="Administrator" w:date="2023-07-10T15:52:00Z"/>
          <w:rFonts w:ascii="KBFG Display Light" w:eastAsia="KBFG Display Light" w:hAnsi="KBFG Display Light" w:hint="eastAsia"/>
          <w:sz w:val="28"/>
          <w:szCs w:val="24"/>
          <w:lang w:eastAsia="ko-KR"/>
        </w:rPr>
      </w:pPr>
      <w:r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2023년0</w:t>
      </w:r>
      <w:r w:rsidRPr="00834B98">
        <w:rPr>
          <w:rFonts w:ascii="KBFG Display Light" w:eastAsia="KBFG Display Light" w:hAnsi="KBFG Display Light"/>
          <w:sz w:val="28"/>
          <w:szCs w:val="24"/>
          <w:lang w:eastAsia="ko-KR"/>
        </w:rPr>
        <w:t>5</w:t>
      </w:r>
      <w:r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월</w:t>
      </w:r>
      <w:r w:rsidRPr="00834B98">
        <w:rPr>
          <w:rFonts w:ascii="KBFG Display Light" w:eastAsia="KBFG Display Light" w:hAnsi="KBFG Display Light"/>
          <w:sz w:val="28"/>
          <w:szCs w:val="24"/>
          <w:lang w:eastAsia="ko-KR"/>
        </w:rPr>
        <w:t>30</w:t>
      </w:r>
      <w:r w:rsidRPr="00834B98">
        <w:rPr>
          <w:rFonts w:ascii="KBFG Display Light" w:eastAsia="KBFG Display Light" w:hAnsi="KBFG Display Light" w:hint="eastAsia"/>
          <w:sz w:val="28"/>
          <w:szCs w:val="24"/>
          <w:lang w:eastAsia="ko-KR"/>
        </w:rPr>
        <w:t>일</w:t>
      </w:r>
    </w:p>
    <w:p w14:paraId="3969ED17" w14:textId="77777777" w:rsidR="00E60E0B" w:rsidRDefault="00E60E0B" w:rsidP="00FA45BF">
      <w:pPr>
        <w:spacing w:line="360" w:lineRule="auto"/>
        <w:ind w:firstLine="420"/>
        <w:jc w:val="right"/>
        <w:rPr>
          <w:rFonts w:ascii="KBFG Display Light" w:eastAsia="KBFG Display Light" w:hAnsi="KBFG Display Light" w:hint="eastAsia"/>
          <w:sz w:val="28"/>
          <w:szCs w:val="24"/>
          <w:lang w:eastAsia="ko-KR"/>
        </w:rPr>
        <w:sectPr w:rsidR="00E60E0B" w:rsidSect="00A376CC">
          <w:pgSz w:w="16838" w:h="23811" w:code="8"/>
          <w:pgMar w:top="1440" w:right="1274" w:bottom="1440" w:left="993" w:header="851" w:footer="992" w:gutter="0"/>
          <w:cols w:space="425"/>
          <w:docGrid w:type="lines" w:linePitch="312"/>
        </w:sectPr>
        <w:pPrChange w:id="1" w:author="Administrator" w:date="2023-07-10T15:52:00Z">
          <w:pPr>
            <w:spacing w:line="360" w:lineRule="auto"/>
            <w:ind w:right="238" w:firstLine="420"/>
            <w:jc w:val="right"/>
          </w:pPr>
        </w:pPrChange>
      </w:pPr>
    </w:p>
    <w:p w14:paraId="08BEE118" w14:textId="12E435D0" w:rsidR="00E60E0B" w:rsidRPr="00E60E0B" w:rsidRDefault="00E60E0B" w:rsidP="00FA45BF">
      <w:pPr>
        <w:adjustRightInd w:val="0"/>
        <w:spacing w:line="520" w:lineRule="exact"/>
        <w:jc w:val="left"/>
        <w:rPr>
          <w:rFonts w:ascii="KBFG Display Light" w:eastAsia="KBFG Display Light" w:hAnsi="KBFG Display Light" w:hint="eastAsia"/>
          <w:sz w:val="28"/>
          <w:szCs w:val="24"/>
          <w:lang w:eastAsia="ko-KR"/>
        </w:rPr>
      </w:pPr>
      <w:bookmarkStart w:id="2" w:name="_GoBack"/>
      <w:bookmarkEnd w:id="2"/>
    </w:p>
    <w:sectPr w:rsidR="00E60E0B" w:rsidRPr="00E60E0B" w:rsidSect="00A376CC">
      <w:pgSz w:w="16838" w:h="23811" w:code="8"/>
      <w:pgMar w:top="1440" w:right="1274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599C2" w14:textId="77777777" w:rsidR="00F07D86" w:rsidRDefault="00F07D86" w:rsidP="00616ACB">
      <w:r>
        <w:separator/>
      </w:r>
    </w:p>
  </w:endnote>
  <w:endnote w:type="continuationSeparator" w:id="0">
    <w:p w14:paraId="266A529E" w14:textId="77777777" w:rsidR="00F07D86" w:rsidRDefault="00F07D86" w:rsidP="0061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BFG Display Light">
    <w:altName w:val="Malgun Gothic Semilight"/>
    <w:charset w:val="81"/>
    <w:family w:val="swiss"/>
    <w:pitch w:val="variable"/>
    <w:sig w:usb0="00000000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C913" w14:textId="77777777" w:rsidR="00F07D86" w:rsidRDefault="00F07D86" w:rsidP="00616ACB">
      <w:r>
        <w:separator/>
      </w:r>
    </w:p>
  </w:footnote>
  <w:footnote w:type="continuationSeparator" w:id="0">
    <w:p w14:paraId="337BDF90" w14:textId="77777777" w:rsidR="00F07D86" w:rsidRDefault="00F07D86" w:rsidP="0061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F65C8"/>
    <w:multiLevelType w:val="hybridMultilevel"/>
    <w:tmpl w:val="B66281B8"/>
    <w:lvl w:ilvl="0" w:tplc="E946B052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58186210"/>
    <w:multiLevelType w:val="hybridMultilevel"/>
    <w:tmpl w:val="7AAC7572"/>
    <w:lvl w:ilvl="0" w:tplc="C9E4CDAA">
      <w:start w:val="3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ED"/>
    <w:rsid w:val="00023C2F"/>
    <w:rsid w:val="00043F1C"/>
    <w:rsid w:val="00066138"/>
    <w:rsid w:val="000D7A8C"/>
    <w:rsid w:val="001005F5"/>
    <w:rsid w:val="00181936"/>
    <w:rsid w:val="001E1764"/>
    <w:rsid w:val="0024574B"/>
    <w:rsid w:val="0026662F"/>
    <w:rsid w:val="002A3BA9"/>
    <w:rsid w:val="00351EE5"/>
    <w:rsid w:val="00352889"/>
    <w:rsid w:val="00397182"/>
    <w:rsid w:val="003B06B2"/>
    <w:rsid w:val="004835C0"/>
    <w:rsid w:val="005425EE"/>
    <w:rsid w:val="005617A6"/>
    <w:rsid w:val="00616ACB"/>
    <w:rsid w:val="006348A5"/>
    <w:rsid w:val="00653C3E"/>
    <w:rsid w:val="00677916"/>
    <w:rsid w:val="006A07D8"/>
    <w:rsid w:val="006F38A9"/>
    <w:rsid w:val="007165FE"/>
    <w:rsid w:val="00766492"/>
    <w:rsid w:val="007C7AF0"/>
    <w:rsid w:val="007D3406"/>
    <w:rsid w:val="007F0843"/>
    <w:rsid w:val="007F441E"/>
    <w:rsid w:val="00834B98"/>
    <w:rsid w:val="00871875"/>
    <w:rsid w:val="00876ED4"/>
    <w:rsid w:val="008771BE"/>
    <w:rsid w:val="008C1FEF"/>
    <w:rsid w:val="0093719B"/>
    <w:rsid w:val="00956D28"/>
    <w:rsid w:val="00985B07"/>
    <w:rsid w:val="009A44C2"/>
    <w:rsid w:val="009E6D9A"/>
    <w:rsid w:val="00A14157"/>
    <w:rsid w:val="00A30EC3"/>
    <w:rsid w:val="00A376CC"/>
    <w:rsid w:val="00A43D7C"/>
    <w:rsid w:val="00A67919"/>
    <w:rsid w:val="00AA6D48"/>
    <w:rsid w:val="00AB0848"/>
    <w:rsid w:val="00AF5721"/>
    <w:rsid w:val="00B55D2D"/>
    <w:rsid w:val="00BD1FED"/>
    <w:rsid w:val="00C063B3"/>
    <w:rsid w:val="00C26601"/>
    <w:rsid w:val="00C52313"/>
    <w:rsid w:val="00C62E55"/>
    <w:rsid w:val="00C8534E"/>
    <w:rsid w:val="00D33E2A"/>
    <w:rsid w:val="00D676D7"/>
    <w:rsid w:val="00D97051"/>
    <w:rsid w:val="00DC28E0"/>
    <w:rsid w:val="00DD1A01"/>
    <w:rsid w:val="00DD20FA"/>
    <w:rsid w:val="00E60E0B"/>
    <w:rsid w:val="00EE1BFB"/>
    <w:rsid w:val="00EE426F"/>
    <w:rsid w:val="00F07D86"/>
    <w:rsid w:val="00F4337D"/>
    <w:rsid w:val="00F43E1F"/>
    <w:rsid w:val="00F61CC0"/>
    <w:rsid w:val="00F76655"/>
    <w:rsid w:val="00FA45BF"/>
    <w:rsid w:val="00FA7F6B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E0B36"/>
  <w15:docId w15:val="{0B58AAB9-D6B0-4499-BFDE-05E96079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6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6AC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23C2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23C2F"/>
  </w:style>
  <w:style w:type="paragraph" w:styleId="a9">
    <w:name w:val="Balloon Text"/>
    <w:basedOn w:val="a"/>
    <w:link w:val="aa"/>
    <w:uiPriority w:val="99"/>
    <w:semiHidden/>
    <w:unhideWhenUsed/>
    <w:rsid w:val="005617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617A6"/>
    <w:rPr>
      <w:sz w:val="18"/>
      <w:szCs w:val="18"/>
    </w:rPr>
  </w:style>
  <w:style w:type="paragraph" w:styleId="ab">
    <w:name w:val="Closing"/>
    <w:basedOn w:val="a"/>
    <w:link w:val="1"/>
    <w:uiPriority w:val="99"/>
    <w:rsid w:val="00E60E0B"/>
    <w:pPr>
      <w:wordWrap w:val="0"/>
      <w:autoSpaceDE w:val="0"/>
      <w:autoSpaceDN w:val="0"/>
      <w:ind w:leftChars="2100" w:left="100"/>
    </w:pPr>
    <w:rPr>
      <w:rFonts w:ascii="宋体" w:eastAsia="宋体" w:hAnsi="宋体" w:cs="Times New Roman"/>
      <w:sz w:val="28"/>
      <w:szCs w:val="28"/>
    </w:rPr>
  </w:style>
  <w:style w:type="character" w:customStyle="1" w:styleId="ac">
    <w:name w:val="结束语 字符"/>
    <w:basedOn w:val="a0"/>
    <w:uiPriority w:val="99"/>
    <w:semiHidden/>
    <w:rsid w:val="00E60E0B"/>
  </w:style>
  <w:style w:type="character" w:customStyle="1" w:styleId="1">
    <w:name w:val="结束语 字符1"/>
    <w:link w:val="ab"/>
    <w:uiPriority w:val="99"/>
    <w:rsid w:val="00E60E0B"/>
    <w:rPr>
      <w:rFonts w:ascii="宋体" w:eastAsia="宋体" w:hAnsi="宋体" w:cs="Times New Roman"/>
      <w:sz w:val="28"/>
      <w:szCs w:val="28"/>
    </w:rPr>
  </w:style>
  <w:style w:type="paragraph" w:styleId="ad">
    <w:name w:val="No Spacing"/>
    <w:uiPriority w:val="1"/>
    <w:qFormat/>
    <w:rsid w:val="00E60E0B"/>
    <w:pPr>
      <w:widowControl w:val="0"/>
      <w:jc w:val="both"/>
    </w:pPr>
    <w:rPr>
      <w:rFonts w:ascii="Calibri" w:eastAsia="宋体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F61CC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F61CC0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F61C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1CC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F61CC0"/>
    <w:rPr>
      <w:b/>
      <w:bCs/>
    </w:rPr>
  </w:style>
  <w:style w:type="paragraph" w:styleId="af3">
    <w:name w:val="Revision"/>
    <w:hidden/>
    <w:uiPriority w:val="99"/>
    <w:semiHidden/>
    <w:rsid w:val="00F6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CC16-65B0-4B3A-84BD-62B35684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艳</dc:creator>
  <cp:lastModifiedBy>Administrator</cp:lastModifiedBy>
  <cp:revision>13</cp:revision>
  <cp:lastPrinted>2023-05-29T08:16:00Z</cp:lastPrinted>
  <dcterms:created xsi:type="dcterms:W3CDTF">2023-06-29T03:51:00Z</dcterms:created>
  <dcterms:modified xsi:type="dcterms:W3CDTF">2023-07-10T07:52:00Z</dcterms:modified>
</cp:coreProperties>
</file>